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BDF" w:rsidRDefault="005C1BDF" w:rsidP="005C1BDF">
      <w:pPr>
        <w:jc w:val="center"/>
        <w:rPr>
          <w:b/>
          <w:sz w:val="28"/>
          <w:szCs w:val="28"/>
        </w:rPr>
      </w:pPr>
      <w:r w:rsidRPr="00AB397F">
        <w:rPr>
          <w:b/>
          <w:sz w:val="28"/>
          <w:szCs w:val="28"/>
        </w:rPr>
        <w:t>Csoportértékelés</w:t>
      </w:r>
    </w:p>
    <w:p w:rsidR="005C1BDF" w:rsidRPr="00256F64" w:rsidRDefault="005C1BDF" w:rsidP="005C1BDF">
      <w:pPr>
        <w:jc w:val="center"/>
        <w:rPr>
          <w:b/>
          <w:sz w:val="28"/>
          <w:szCs w:val="28"/>
        </w:rPr>
      </w:pPr>
    </w:p>
    <w:p w:rsidR="005C1BDF" w:rsidRDefault="005C1BDF" w:rsidP="005C1BDF">
      <w:pPr>
        <w:pStyle w:val="NormlWeb"/>
        <w:rPr>
          <w:color w:val="000000"/>
        </w:rPr>
      </w:pPr>
      <w:r>
        <w:rPr>
          <w:color w:val="000000"/>
        </w:rPr>
        <w:t>Osztály:</w:t>
      </w:r>
    </w:p>
    <w:p w:rsidR="005C1BDF" w:rsidRDefault="005C1BDF" w:rsidP="005C1BDF">
      <w:pPr>
        <w:pStyle w:val="NormlWeb"/>
        <w:rPr>
          <w:color w:val="000000"/>
        </w:rPr>
      </w:pPr>
      <w:r>
        <w:rPr>
          <w:color w:val="000000"/>
        </w:rPr>
        <w:t>Tantárgy megnevezése:</w:t>
      </w:r>
    </w:p>
    <w:p w:rsidR="005C1BDF" w:rsidRDefault="005C1BDF" w:rsidP="005C1BDF">
      <w:pPr>
        <w:pStyle w:val="NormlWeb"/>
        <w:rPr>
          <w:color w:val="000000"/>
        </w:rPr>
      </w:pPr>
      <w:r>
        <w:rPr>
          <w:color w:val="000000"/>
        </w:rPr>
        <w:t>Az óra témája:</w:t>
      </w:r>
    </w:p>
    <w:p w:rsidR="005C1BDF" w:rsidRDefault="005C1BDF" w:rsidP="005C1BDF">
      <w:pPr>
        <w:pStyle w:val="NormlWeb"/>
        <w:rPr>
          <w:color w:val="000000"/>
        </w:rPr>
      </w:pPr>
    </w:p>
    <w:p w:rsidR="005C1BDF" w:rsidRPr="005C1BDF" w:rsidRDefault="005C1BDF" w:rsidP="005C1BDF">
      <w:pPr>
        <w:pStyle w:val="NormlWeb"/>
        <w:rPr>
          <w:color w:val="000000"/>
        </w:rPr>
      </w:pPr>
      <w:r w:rsidRPr="005C1BDF">
        <w:rPr>
          <w:color w:val="000000"/>
        </w:rPr>
        <w:t>Az értékelés a következő értékek szerint történik:</w:t>
      </w:r>
    </w:p>
    <w:p w:rsidR="005C1BDF" w:rsidRPr="00193290" w:rsidRDefault="005C1BDF" w:rsidP="005C1BDF">
      <w:pPr>
        <w:pStyle w:val="NormlWeb"/>
        <w:rPr>
          <w:color w:val="000000"/>
          <w:sz w:val="22"/>
          <w:szCs w:val="22"/>
        </w:rPr>
      </w:pPr>
    </w:p>
    <w:p w:rsidR="005C1BDF" w:rsidRPr="00193290" w:rsidRDefault="005C1BDF" w:rsidP="005C1BDF">
      <w:pPr>
        <w:pStyle w:val="NormlWeb"/>
        <w:rPr>
          <w:color w:val="000000"/>
          <w:sz w:val="22"/>
          <w:szCs w:val="22"/>
        </w:rPr>
      </w:pPr>
      <w:r w:rsidRPr="00193290">
        <w:rPr>
          <w:color w:val="000000"/>
          <w:sz w:val="22"/>
          <w:szCs w:val="22"/>
        </w:rPr>
        <w:t>teljesen igaz = 5</w:t>
      </w:r>
    </w:p>
    <w:p w:rsidR="005C1BDF" w:rsidRPr="00193290" w:rsidRDefault="005C1BDF" w:rsidP="005C1BDF">
      <w:pPr>
        <w:pStyle w:val="NormlWeb"/>
        <w:rPr>
          <w:color w:val="000000"/>
          <w:sz w:val="22"/>
          <w:szCs w:val="22"/>
        </w:rPr>
      </w:pPr>
      <w:r w:rsidRPr="00193290">
        <w:rPr>
          <w:color w:val="000000"/>
          <w:sz w:val="22"/>
          <w:szCs w:val="22"/>
        </w:rPr>
        <w:t>általában igaz = 4</w:t>
      </w:r>
    </w:p>
    <w:p w:rsidR="005C1BDF" w:rsidRPr="00193290" w:rsidRDefault="005C1BDF" w:rsidP="005C1BDF">
      <w:pPr>
        <w:pStyle w:val="NormlWeb"/>
        <w:rPr>
          <w:color w:val="000000"/>
          <w:sz w:val="22"/>
          <w:szCs w:val="22"/>
        </w:rPr>
      </w:pPr>
      <w:r w:rsidRPr="00193290">
        <w:rPr>
          <w:color w:val="000000"/>
          <w:sz w:val="22"/>
          <w:szCs w:val="22"/>
        </w:rPr>
        <w:t>alkalmanként igaz = 3</w:t>
      </w:r>
    </w:p>
    <w:p w:rsidR="005C1BDF" w:rsidRPr="00193290" w:rsidRDefault="005C1BDF" w:rsidP="005C1BDF">
      <w:pPr>
        <w:pStyle w:val="NormlWeb"/>
        <w:rPr>
          <w:color w:val="000000"/>
          <w:sz w:val="22"/>
          <w:szCs w:val="22"/>
        </w:rPr>
      </w:pPr>
      <w:r w:rsidRPr="00193290">
        <w:rPr>
          <w:color w:val="000000"/>
          <w:sz w:val="22"/>
          <w:szCs w:val="22"/>
        </w:rPr>
        <w:t>többnyire nem igaz = 2</w:t>
      </w:r>
    </w:p>
    <w:p w:rsidR="005C1BDF" w:rsidRDefault="005C1BDF" w:rsidP="005C1BDF">
      <w:pPr>
        <w:pStyle w:val="NormlWeb"/>
        <w:rPr>
          <w:color w:val="000000"/>
          <w:sz w:val="22"/>
          <w:szCs w:val="22"/>
        </w:rPr>
      </w:pPr>
      <w:r w:rsidRPr="00193290">
        <w:rPr>
          <w:color w:val="000000"/>
          <w:sz w:val="22"/>
          <w:szCs w:val="22"/>
        </w:rPr>
        <w:t>egyáltalán nem igaz = 1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</w:t>
      </w:r>
    </w:p>
    <w:p w:rsidR="005C1BDF" w:rsidRDefault="005C1BDF" w:rsidP="005C1BDF">
      <w:pPr>
        <w:pStyle w:val="NormlWeb"/>
        <w:rPr>
          <w:color w:val="000000"/>
          <w:sz w:val="22"/>
          <w:szCs w:val="22"/>
        </w:rPr>
      </w:pPr>
    </w:p>
    <w:p w:rsidR="005C1BDF" w:rsidRDefault="005C1BDF" w:rsidP="005C1BDF">
      <w:pPr>
        <w:pStyle w:val="NormlWeb"/>
        <w:rPr>
          <w:color w:val="000000"/>
          <w:sz w:val="22"/>
          <w:szCs w:val="22"/>
        </w:rPr>
      </w:pPr>
    </w:p>
    <w:p w:rsidR="005C1BDF" w:rsidRDefault="005C1BDF" w:rsidP="005C1BDF">
      <w:pPr>
        <w:pStyle w:val="Norm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Értékelést végzi: ……………………………....................</w:t>
      </w:r>
    </w:p>
    <w:p w:rsidR="005C1BDF" w:rsidRDefault="005C1BDF" w:rsidP="005C1BDF">
      <w:pPr>
        <w:pStyle w:val="Norm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………………………………………….</w:t>
      </w:r>
    </w:p>
    <w:p w:rsidR="005C1BDF" w:rsidRDefault="005C1BDF" w:rsidP="005C1BDF">
      <w:pPr>
        <w:pStyle w:val="Norm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………………………………………….</w:t>
      </w:r>
    </w:p>
    <w:p w:rsidR="005C1BDF" w:rsidRDefault="005C1BDF" w:rsidP="005C1BDF">
      <w:pPr>
        <w:pStyle w:val="Norm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…………………………………………..</w:t>
      </w:r>
    </w:p>
    <w:p w:rsidR="003036E8" w:rsidRDefault="005C1BDF" w:rsidP="005C1BDF">
      <w:pPr>
        <w:pStyle w:val="Norm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…………………………………………..</w:t>
      </w:r>
    </w:p>
    <w:p w:rsidR="005C1BDF" w:rsidRDefault="003036E8" w:rsidP="005C1BDF">
      <w:pPr>
        <w:pStyle w:val="Norm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…………………………………………</w:t>
      </w:r>
      <w:r w:rsidR="005C1BDF">
        <w:rPr>
          <w:color w:val="000000"/>
          <w:sz w:val="22"/>
          <w:szCs w:val="22"/>
        </w:rPr>
        <w:tab/>
      </w:r>
    </w:p>
    <w:p w:rsidR="005C1BDF" w:rsidRDefault="005C1BDF" w:rsidP="005C1BDF">
      <w:pPr>
        <w:pStyle w:val="NormlWeb"/>
        <w:rPr>
          <w:color w:val="000000"/>
          <w:sz w:val="22"/>
          <w:szCs w:val="22"/>
        </w:rPr>
      </w:pPr>
    </w:p>
    <w:p w:rsidR="005C1BDF" w:rsidRDefault="005C1BDF" w:rsidP="005C1BDF">
      <w:pPr>
        <w:pStyle w:val="NormlWeb"/>
        <w:rPr>
          <w:color w:val="000000"/>
          <w:sz w:val="22"/>
          <w:szCs w:val="22"/>
        </w:rPr>
      </w:pPr>
    </w:p>
    <w:p w:rsidR="005C1BDF" w:rsidRDefault="005C1BDF" w:rsidP="005C1BDF">
      <w:pPr>
        <w:pStyle w:val="NormlWeb"/>
        <w:rPr>
          <w:color w:val="000000"/>
          <w:sz w:val="22"/>
          <w:szCs w:val="22"/>
        </w:rPr>
      </w:pPr>
    </w:p>
    <w:p w:rsidR="005C1BDF" w:rsidRPr="00193290" w:rsidRDefault="005C1BDF" w:rsidP="005C1BDF">
      <w:pPr>
        <w:pStyle w:val="Norm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Dátum: …………………………………………</w:t>
      </w:r>
    </w:p>
    <w:p w:rsidR="005C1BDF" w:rsidRPr="00193290" w:rsidRDefault="005C1BDF" w:rsidP="005C1BDF">
      <w:pPr>
        <w:jc w:val="center"/>
        <w:rPr>
          <w:sz w:val="22"/>
        </w:rPr>
      </w:pPr>
    </w:p>
    <w:p w:rsidR="005C1BDF" w:rsidRPr="00193290" w:rsidRDefault="005C1BDF" w:rsidP="005C1BDF">
      <w:pPr>
        <w:jc w:val="center"/>
        <w:rPr>
          <w:sz w:val="22"/>
        </w:rPr>
      </w:pPr>
    </w:p>
    <w:tbl>
      <w:tblPr>
        <w:tblStyle w:val="Rcsostblzat"/>
        <w:tblpPr w:leftFromText="141" w:rightFromText="141" w:vertAnchor="page" w:horzAnchor="margin" w:tblpY="2656"/>
        <w:tblW w:w="0" w:type="auto"/>
        <w:tblLook w:val="04A0" w:firstRow="1" w:lastRow="0" w:firstColumn="1" w:lastColumn="0" w:noHBand="0" w:noVBand="1"/>
      </w:tblPr>
      <w:tblGrid>
        <w:gridCol w:w="1749"/>
        <w:gridCol w:w="1462"/>
        <w:gridCol w:w="1462"/>
        <w:gridCol w:w="1463"/>
        <w:gridCol w:w="1463"/>
        <w:gridCol w:w="1463"/>
        <w:gridCol w:w="1463"/>
      </w:tblGrid>
      <w:tr w:rsidR="003036E8" w:rsidRPr="00193290" w:rsidTr="00860182">
        <w:tc>
          <w:tcPr>
            <w:tcW w:w="1749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  <w:r w:rsidRPr="00193290">
              <w:rPr>
                <w:sz w:val="22"/>
              </w:rPr>
              <w:t>A bemutató értékelése</w:t>
            </w:r>
          </w:p>
        </w:tc>
        <w:tc>
          <w:tcPr>
            <w:tcW w:w="1462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  <w:r w:rsidRPr="00193290">
              <w:rPr>
                <w:sz w:val="22"/>
              </w:rPr>
              <w:t>1-es csoport</w:t>
            </w:r>
          </w:p>
        </w:tc>
        <w:tc>
          <w:tcPr>
            <w:tcW w:w="1462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  <w:r w:rsidRPr="00193290">
              <w:rPr>
                <w:sz w:val="22"/>
              </w:rPr>
              <w:t>2-es csoport</w:t>
            </w:r>
          </w:p>
        </w:tc>
        <w:tc>
          <w:tcPr>
            <w:tcW w:w="1463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  <w:r w:rsidRPr="00193290">
              <w:rPr>
                <w:sz w:val="22"/>
              </w:rPr>
              <w:t>3-as csoport</w:t>
            </w:r>
          </w:p>
        </w:tc>
        <w:tc>
          <w:tcPr>
            <w:tcW w:w="1463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  <w:r w:rsidRPr="00193290">
              <w:rPr>
                <w:sz w:val="22"/>
              </w:rPr>
              <w:t>4-es csoport</w:t>
            </w:r>
          </w:p>
        </w:tc>
        <w:tc>
          <w:tcPr>
            <w:tcW w:w="1463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  <w:r w:rsidRPr="00193290">
              <w:rPr>
                <w:sz w:val="22"/>
              </w:rPr>
              <w:t>5-ös csoport</w:t>
            </w:r>
          </w:p>
        </w:tc>
        <w:tc>
          <w:tcPr>
            <w:tcW w:w="1463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  <w:r>
              <w:rPr>
                <w:sz w:val="22"/>
              </w:rPr>
              <w:t>6-os csoport</w:t>
            </w:r>
            <w:bookmarkStart w:id="0" w:name="_GoBack"/>
            <w:bookmarkEnd w:id="0"/>
          </w:p>
        </w:tc>
      </w:tr>
      <w:tr w:rsidR="003036E8" w:rsidRPr="00193290" w:rsidTr="00860182">
        <w:tc>
          <w:tcPr>
            <w:tcW w:w="1749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  <w:r w:rsidRPr="00193290">
              <w:rPr>
                <w:sz w:val="22"/>
              </w:rPr>
              <w:t>Figyelemkeltő kiállás. megfelelő hangerő</w:t>
            </w:r>
          </w:p>
        </w:tc>
        <w:tc>
          <w:tcPr>
            <w:tcW w:w="1462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  <w:tc>
          <w:tcPr>
            <w:tcW w:w="1462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  <w:tc>
          <w:tcPr>
            <w:tcW w:w="1463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  <w:tc>
          <w:tcPr>
            <w:tcW w:w="1463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  <w:tc>
          <w:tcPr>
            <w:tcW w:w="1463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  <w:tc>
          <w:tcPr>
            <w:tcW w:w="1463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</w:tr>
      <w:tr w:rsidR="003036E8" w:rsidRPr="00193290" w:rsidTr="00860182">
        <w:tc>
          <w:tcPr>
            <w:tcW w:w="1749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  <w:r w:rsidRPr="00193290">
              <w:rPr>
                <w:sz w:val="22"/>
              </w:rPr>
              <w:t>Követhető az előadásmód</w:t>
            </w:r>
          </w:p>
        </w:tc>
        <w:tc>
          <w:tcPr>
            <w:tcW w:w="1462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  <w:tc>
          <w:tcPr>
            <w:tcW w:w="1462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  <w:tc>
          <w:tcPr>
            <w:tcW w:w="1463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  <w:tc>
          <w:tcPr>
            <w:tcW w:w="1463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  <w:tc>
          <w:tcPr>
            <w:tcW w:w="1463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  <w:tc>
          <w:tcPr>
            <w:tcW w:w="1463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</w:tr>
      <w:tr w:rsidR="003036E8" w:rsidRPr="00193290" w:rsidTr="00860182">
        <w:tc>
          <w:tcPr>
            <w:tcW w:w="1749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  <w:r w:rsidRPr="00193290">
              <w:rPr>
                <w:sz w:val="22"/>
              </w:rPr>
              <w:t>Logikus az előadás tartalmi felépítése</w:t>
            </w:r>
          </w:p>
        </w:tc>
        <w:tc>
          <w:tcPr>
            <w:tcW w:w="1462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  <w:tc>
          <w:tcPr>
            <w:tcW w:w="1462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  <w:tc>
          <w:tcPr>
            <w:tcW w:w="1463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  <w:tc>
          <w:tcPr>
            <w:tcW w:w="1463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  <w:tc>
          <w:tcPr>
            <w:tcW w:w="1463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  <w:tc>
          <w:tcPr>
            <w:tcW w:w="1463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</w:tr>
      <w:tr w:rsidR="003036E8" w:rsidRPr="00193290" w:rsidTr="00860182">
        <w:tc>
          <w:tcPr>
            <w:tcW w:w="1749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  <w:r w:rsidRPr="00193290">
              <w:rPr>
                <w:sz w:val="22"/>
              </w:rPr>
              <w:t>Lényegre törő, informatív</w:t>
            </w:r>
          </w:p>
        </w:tc>
        <w:tc>
          <w:tcPr>
            <w:tcW w:w="1462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  <w:tc>
          <w:tcPr>
            <w:tcW w:w="1462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  <w:tc>
          <w:tcPr>
            <w:tcW w:w="1463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  <w:tc>
          <w:tcPr>
            <w:tcW w:w="1463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  <w:tc>
          <w:tcPr>
            <w:tcW w:w="1463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  <w:tc>
          <w:tcPr>
            <w:tcW w:w="1463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</w:tr>
      <w:tr w:rsidR="003036E8" w:rsidRPr="00193290" w:rsidTr="00860182">
        <w:tc>
          <w:tcPr>
            <w:tcW w:w="1749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  <w:r w:rsidRPr="00193290">
              <w:rPr>
                <w:sz w:val="22"/>
              </w:rPr>
              <w:t>Az előadás jól tagolt, érthető</w:t>
            </w:r>
          </w:p>
        </w:tc>
        <w:tc>
          <w:tcPr>
            <w:tcW w:w="1462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  <w:tc>
          <w:tcPr>
            <w:tcW w:w="1462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  <w:tc>
          <w:tcPr>
            <w:tcW w:w="1463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  <w:tc>
          <w:tcPr>
            <w:tcW w:w="1463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  <w:tc>
          <w:tcPr>
            <w:tcW w:w="1463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  <w:tc>
          <w:tcPr>
            <w:tcW w:w="1463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</w:tr>
      <w:tr w:rsidR="003036E8" w:rsidRPr="00193290" w:rsidTr="00860182">
        <w:tc>
          <w:tcPr>
            <w:tcW w:w="1749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  <w:r w:rsidRPr="00193290">
              <w:rPr>
                <w:sz w:val="22"/>
              </w:rPr>
              <w:t>Jó a nyelvhelyesség</w:t>
            </w:r>
          </w:p>
        </w:tc>
        <w:tc>
          <w:tcPr>
            <w:tcW w:w="1462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  <w:tc>
          <w:tcPr>
            <w:tcW w:w="1462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  <w:tc>
          <w:tcPr>
            <w:tcW w:w="1463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  <w:tc>
          <w:tcPr>
            <w:tcW w:w="1463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  <w:tc>
          <w:tcPr>
            <w:tcW w:w="1463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  <w:tc>
          <w:tcPr>
            <w:tcW w:w="1463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</w:tr>
      <w:tr w:rsidR="003036E8" w:rsidRPr="00193290" w:rsidTr="00860182">
        <w:tc>
          <w:tcPr>
            <w:tcW w:w="1749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  <w:r w:rsidRPr="00193290">
              <w:rPr>
                <w:sz w:val="22"/>
              </w:rPr>
              <w:t>A vizuális segédanyag érthető logikai vonalat követ</w:t>
            </w:r>
          </w:p>
        </w:tc>
        <w:tc>
          <w:tcPr>
            <w:tcW w:w="1462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  <w:tc>
          <w:tcPr>
            <w:tcW w:w="1462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  <w:tc>
          <w:tcPr>
            <w:tcW w:w="1463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  <w:tc>
          <w:tcPr>
            <w:tcW w:w="1463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  <w:tc>
          <w:tcPr>
            <w:tcW w:w="1463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  <w:tc>
          <w:tcPr>
            <w:tcW w:w="1463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</w:tr>
      <w:tr w:rsidR="003036E8" w:rsidRPr="00193290" w:rsidTr="00860182">
        <w:tc>
          <w:tcPr>
            <w:tcW w:w="1749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  <w:r w:rsidRPr="00193290">
              <w:rPr>
                <w:sz w:val="22"/>
              </w:rPr>
              <w:t>Az előadás érdekkeltő</w:t>
            </w:r>
          </w:p>
        </w:tc>
        <w:tc>
          <w:tcPr>
            <w:tcW w:w="1462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  <w:tc>
          <w:tcPr>
            <w:tcW w:w="1462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  <w:tc>
          <w:tcPr>
            <w:tcW w:w="1463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  <w:tc>
          <w:tcPr>
            <w:tcW w:w="1463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  <w:tc>
          <w:tcPr>
            <w:tcW w:w="1463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  <w:tc>
          <w:tcPr>
            <w:tcW w:w="1463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</w:tr>
      <w:tr w:rsidR="003036E8" w:rsidRPr="00193290" w:rsidTr="00860182">
        <w:tc>
          <w:tcPr>
            <w:tcW w:w="1749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  <w:r w:rsidRPr="00193290">
              <w:rPr>
                <w:sz w:val="22"/>
              </w:rPr>
              <w:t>Hangulati elemek vannak az előadásban</w:t>
            </w:r>
          </w:p>
        </w:tc>
        <w:tc>
          <w:tcPr>
            <w:tcW w:w="1462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  <w:tc>
          <w:tcPr>
            <w:tcW w:w="1462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  <w:tc>
          <w:tcPr>
            <w:tcW w:w="1463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  <w:tc>
          <w:tcPr>
            <w:tcW w:w="1463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  <w:tc>
          <w:tcPr>
            <w:tcW w:w="1463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  <w:tc>
          <w:tcPr>
            <w:tcW w:w="1463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</w:tr>
      <w:tr w:rsidR="003036E8" w:rsidRPr="00193290" w:rsidTr="00860182">
        <w:tc>
          <w:tcPr>
            <w:tcW w:w="1749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  <w:r w:rsidRPr="00193290">
              <w:rPr>
                <w:sz w:val="22"/>
              </w:rPr>
              <w:t>Jól gazdálkodik az idővel</w:t>
            </w:r>
          </w:p>
        </w:tc>
        <w:tc>
          <w:tcPr>
            <w:tcW w:w="1462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  <w:tc>
          <w:tcPr>
            <w:tcW w:w="1462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  <w:tc>
          <w:tcPr>
            <w:tcW w:w="1463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  <w:tc>
          <w:tcPr>
            <w:tcW w:w="1463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  <w:tc>
          <w:tcPr>
            <w:tcW w:w="1463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  <w:tc>
          <w:tcPr>
            <w:tcW w:w="1463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</w:tr>
      <w:tr w:rsidR="003036E8" w:rsidRPr="00193290" w:rsidTr="00860182">
        <w:tc>
          <w:tcPr>
            <w:tcW w:w="1749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  <w:r>
              <w:rPr>
                <w:sz w:val="22"/>
              </w:rPr>
              <w:t>Kapott pontszám:</w:t>
            </w:r>
          </w:p>
        </w:tc>
        <w:tc>
          <w:tcPr>
            <w:tcW w:w="1462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  <w:tc>
          <w:tcPr>
            <w:tcW w:w="1462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  <w:tc>
          <w:tcPr>
            <w:tcW w:w="1463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  <w:tc>
          <w:tcPr>
            <w:tcW w:w="1463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  <w:tc>
          <w:tcPr>
            <w:tcW w:w="1463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  <w:tc>
          <w:tcPr>
            <w:tcW w:w="1463" w:type="dxa"/>
          </w:tcPr>
          <w:p w:rsidR="003036E8" w:rsidRPr="00193290" w:rsidRDefault="003036E8" w:rsidP="005C1BDF">
            <w:pPr>
              <w:jc w:val="left"/>
              <w:rPr>
                <w:sz w:val="22"/>
              </w:rPr>
            </w:pPr>
          </w:p>
        </w:tc>
      </w:tr>
    </w:tbl>
    <w:p w:rsidR="00753486" w:rsidRDefault="00753486"/>
    <w:sectPr w:rsidR="0075348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1A7" w:rsidRDefault="001251A7" w:rsidP="005C1BDF">
      <w:pPr>
        <w:spacing w:before="0" w:after="0" w:line="240" w:lineRule="auto"/>
      </w:pPr>
      <w:r>
        <w:separator/>
      </w:r>
    </w:p>
  </w:endnote>
  <w:endnote w:type="continuationSeparator" w:id="0">
    <w:p w:rsidR="001251A7" w:rsidRDefault="001251A7" w:rsidP="005C1BD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1A7" w:rsidRDefault="001251A7" w:rsidP="005C1BDF">
      <w:pPr>
        <w:spacing w:before="0" w:after="0" w:line="240" w:lineRule="auto"/>
      </w:pPr>
      <w:r>
        <w:separator/>
      </w:r>
    </w:p>
  </w:footnote>
  <w:footnote w:type="continuationSeparator" w:id="0">
    <w:p w:rsidR="001251A7" w:rsidRDefault="001251A7" w:rsidP="005C1BD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2DD" w:rsidRDefault="00AC760E">
    <w:pPr>
      <w:pStyle w:val="lfej"/>
    </w:pPr>
    <w:ins w:id="1" w:author="Modla Réka" w:date="2022-10-24T14:54:00Z">
      <w:r w:rsidRPr="009440FF">
        <w:rPr>
          <w:noProof/>
          <w:lang w:eastAsia="hu-HU"/>
        </w:rPr>
        <w:drawing>
          <wp:inline distT="0" distB="0" distL="0" distR="0" wp14:anchorId="1325AC08" wp14:editId="274579C3">
            <wp:extent cx="1895475" cy="402871"/>
            <wp:effectExtent l="0" t="0" r="0" b="0"/>
            <wp:docPr id="4" name="Kép 4" descr="N:\SZKI\MARKETING\Arculat_2020_logo\nyomdai\SZAMALK-logo-2020-CMYK-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SZKI\MARKETING\Arculat_2020_logo\nyomdai\SZAMALK-logo-2020-CMYK-XL.jp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94" cy="408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ins>
    <w:r w:rsidRPr="002D72DD">
      <w:t xml:space="preserve">                                                         </w:t>
    </w:r>
    <w:r>
      <w:t xml:space="preserve">                        </w:t>
    </w:r>
    <w:r w:rsidR="005C1BDF">
      <w:t xml:space="preserve">  </w:t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dla Réka">
    <w15:presenceInfo w15:providerId="AD" w15:userId="S-1-5-21-725345543-1580818891-1417001333-36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DF"/>
    <w:rsid w:val="001251A7"/>
    <w:rsid w:val="003036E8"/>
    <w:rsid w:val="00365A23"/>
    <w:rsid w:val="005C1BDF"/>
    <w:rsid w:val="00753486"/>
    <w:rsid w:val="00A64FE1"/>
    <w:rsid w:val="00AC760E"/>
    <w:rsid w:val="00F1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38B1"/>
  <w15:chartTrackingRefBased/>
  <w15:docId w15:val="{26DDFCCE-B099-4C6A-8E92-20C48B58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1BDF"/>
    <w:pPr>
      <w:spacing w:before="120" w:after="120" w:line="276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C1BD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C1BDF"/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39"/>
    <w:rsid w:val="005C1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5C1BD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C1BD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1BD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Szántó Ágnes</dc:creator>
  <cp:keywords/>
  <dc:description/>
  <cp:lastModifiedBy>Szántó Ágnes</cp:lastModifiedBy>
  <cp:revision>3</cp:revision>
  <dcterms:created xsi:type="dcterms:W3CDTF">2022-11-17T19:49:00Z</dcterms:created>
  <dcterms:modified xsi:type="dcterms:W3CDTF">2022-11-17T19:50:00Z</dcterms:modified>
</cp:coreProperties>
</file>